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DF3E8">
      <w:pPr>
        <w:spacing w:line="560" w:lineRule="exact"/>
        <w:rPr>
          <w:rFonts w:hint="eastAsia" w:ascii="Times New Roman" w:hAnsi="Times New Roman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w w:val="100"/>
          <w:sz w:val="32"/>
          <w:szCs w:val="32"/>
          <w:lang w:val="en-US" w:eastAsia="zh-CN"/>
        </w:rPr>
        <w:t>2</w:t>
      </w:r>
    </w:p>
    <w:p w14:paraId="005F1610">
      <w:pPr>
        <w:jc w:val="left"/>
        <w:rPr>
          <w:rFonts w:ascii="Times New Roman" w:hAnsi="Times New Roman" w:cs="Times New Roman"/>
          <w:w w:val="100"/>
        </w:rPr>
      </w:pPr>
    </w:p>
    <w:p w14:paraId="6AF383E9">
      <w:pPr>
        <w:spacing w:before="100" w:beforeAutospacing="1" w:after="100" w:afterAutospacing="1" w:line="360" w:lineRule="atLeast"/>
        <w:rPr>
          <w:rFonts w:ascii="Times New Roman" w:hAnsi="Times New Roman" w:eastAsia="黑体" w:cs="Times New Roman"/>
          <w:w w:val="100"/>
          <w:kern w:val="0"/>
          <w:sz w:val="52"/>
          <w:szCs w:val="52"/>
        </w:rPr>
      </w:pPr>
      <w:bookmarkStart w:id="0" w:name="_GoBack"/>
      <w:bookmarkEnd w:id="0"/>
    </w:p>
    <w:p w14:paraId="4353CD89">
      <w:pPr>
        <w:widowControl w:val="0"/>
        <w:spacing w:line="240" w:lineRule="auto"/>
        <w:jc w:val="center"/>
        <w:rPr>
          <w:rFonts w:hint="eastAsia" w:ascii="Times New Roman" w:hAnsi="Times New Roman" w:eastAsia="方正小标宋简体" w:cs="方正小标宋简体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w w:val="100"/>
          <w:kern w:val="0"/>
          <w:sz w:val="44"/>
          <w:szCs w:val="44"/>
          <w:lang w:val="en-US" w:eastAsia="zh-CN"/>
        </w:rPr>
        <w:t>首批新文科研究与改革实践项目</w:t>
      </w:r>
    </w:p>
    <w:p w14:paraId="1ACA3AC4">
      <w:pPr>
        <w:widowControl w:val="0"/>
        <w:spacing w:line="240" w:lineRule="auto"/>
        <w:jc w:val="center"/>
        <w:rPr>
          <w:rFonts w:ascii="Times New Roman" w:hAnsi="Times New Roman" w:eastAsia="方正小标宋简体" w:cs="方正小标宋简体"/>
          <w:w w:val="100"/>
          <w:kern w:val="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100"/>
          <w:kern w:val="0"/>
          <w:sz w:val="44"/>
          <w:szCs w:val="44"/>
          <w:lang w:val="en-US" w:eastAsia="zh-CN"/>
        </w:rPr>
        <w:t>结题书</w:t>
      </w:r>
    </w:p>
    <w:p w14:paraId="757F7D13">
      <w:pPr>
        <w:widowControl w:val="0"/>
        <w:spacing w:line="240" w:lineRule="auto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54F6C735">
      <w:pPr>
        <w:pStyle w:val="6"/>
        <w:spacing w:line="640" w:lineRule="atLeast"/>
        <w:ind w:firstLine="400" w:firstLineChars="100"/>
        <w:rPr>
          <w:rFonts w:ascii="Times New Roman" w:hAnsi="Times New Roman" w:eastAsia="楷体"/>
          <w:spacing w:val="40"/>
          <w:w w:val="100"/>
          <w:sz w:val="32"/>
          <w:szCs w:val="32"/>
        </w:rPr>
      </w:pPr>
    </w:p>
    <w:p w14:paraId="050F4C96">
      <w:pPr>
        <w:pStyle w:val="6"/>
        <w:spacing w:after="0" w:line="800" w:lineRule="exact"/>
        <w:ind w:firstLine="400" w:firstLineChars="100"/>
        <w:rPr>
          <w:rFonts w:ascii="Times New Roman" w:hAnsi="Times New Roman" w:eastAsia="楷体"/>
          <w:w w:val="100"/>
          <w:sz w:val="32"/>
          <w:u w:val="single"/>
        </w:rPr>
      </w:pPr>
      <w:r>
        <w:rPr>
          <w:rFonts w:ascii="Times New Roman" w:hAnsi="Times New Roman" w:eastAsia="楷体"/>
          <w:spacing w:val="40"/>
          <w:w w:val="100"/>
          <w:sz w:val="32"/>
          <w:szCs w:val="32"/>
        </w:rPr>
        <w:t>项目名称</w:t>
      </w:r>
      <w:r>
        <w:rPr>
          <w:rFonts w:ascii="Times New Roman" w:hAnsi="Times New Roman" w:eastAsia="楷体"/>
          <w:w w:val="100"/>
          <w:sz w:val="32"/>
          <w:szCs w:val="32"/>
        </w:rPr>
        <w:t>：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                         </w:t>
      </w:r>
    </w:p>
    <w:p w14:paraId="2EAC3405">
      <w:pPr>
        <w:pStyle w:val="6"/>
        <w:spacing w:after="0" w:line="800" w:lineRule="exact"/>
        <w:ind w:firstLine="400" w:firstLineChars="100"/>
        <w:rPr>
          <w:rFonts w:ascii="Times New Roman" w:hAnsi="Times New Roman" w:eastAsia="楷体"/>
          <w:w w:val="100"/>
          <w:sz w:val="32"/>
          <w:u w:val="single"/>
        </w:rPr>
      </w:pPr>
      <w:r>
        <w:rPr>
          <w:rFonts w:ascii="Times New Roman" w:hAnsi="Times New Roman" w:eastAsia="楷体"/>
          <w:spacing w:val="40"/>
          <w:w w:val="100"/>
          <w:sz w:val="32"/>
          <w:szCs w:val="32"/>
        </w:rPr>
        <w:t>项目</w:t>
      </w:r>
      <w:r>
        <w:rPr>
          <w:rFonts w:hint="eastAsia" w:ascii="Times New Roman" w:hAnsi="Times New Roman" w:eastAsia="楷体"/>
          <w:spacing w:val="40"/>
          <w:w w:val="100"/>
          <w:sz w:val="32"/>
          <w:szCs w:val="32"/>
        </w:rPr>
        <w:t>编号</w:t>
      </w:r>
      <w:r>
        <w:rPr>
          <w:rFonts w:ascii="Times New Roman" w:hAnsi="Times New Roman" w:eastAsia="楷体"/>
          <w:w w:val="100"/>
          <w:sz w:val="32"/>
          <w:szCs w:val="32"/>
        </w:rPr>
        <w:t>：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                         </w:t>
      </w:r>
    </w:p>
    <w:p w14:paraId="0AB8943F">
      <w:pPr>
        <w:spacing w:line="800" w:lineRule="exact"/>
        <w:ind w:firstLine="179" w:firstLineChars="56"/>
        <w:rPr>
          <w:rFonts w:ascii="Times New Roman" w:hAnsi="Times New Roman" w:eastAsia="楷体"/>
          <w:color w:val="000000"/>
          <w:w w:val="100"/>
          <w:sz w:val="32"/>
        </w:rPr>
      </w:pPr>
      <w:r>
        <w:rPr>
          <w:rFonts w:ascii="Times New Roman" w:hAnsi="Times New Roman" w:eastAsia="楷体"/>
          <w:color w:val="000000"/>
          <w:w w:val="100"/>
          <w:sz w:val="32"/>
        </w:rPr>
        <w:t xml:space="preserve">    项目</w:t>
      </w:r>
      <w:r>
        <w:rPr>
          <w:rFonts w:hint="eastAsia" w:ascii="Times New Roman" w:hAnsi="Times New Roman" w:eastAsia="楷体"/>
          <w:color w:val="000000"/>
          <w:w w:val="100"/>
          <w:sz w:val="32"/>
        </w:rPr>
        <w:t>负责</w:t>
      </w:r>
      <w:r>
        <w:rPr>
          <w:rFonts w:ascii="Times New Roman" w:hAnsi="Times New Roman" w:eastAsia="楷体"/>
          <w:color w:val="000000"/>
          <w:w w:val="100"/>
          <w:sz w:val="32"/>
        </w:rPr>
        <w:t>人：</w:t>
      </w:r>
      <w:r>
        <w:rPr>
          <w:rFonts w:ascii="Times New Roman" w:hAnsi="Times New Roman" w:eastAsia="楷体"/>
          <w:color w:val="000000"/>
          <w:w w:val="1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</w:t>
      </w:r>
    </w:p>
    <w:p w14:paraId="2F55D7B5">
      <w:pPr>
        <w:spacing w:line="800" w:lineRule="exact"/>
        <w:ind w:firstLine="179" w:firstLineChars="56"/>
        <w:rPr>
          <w:rFonts w:ascii="Times New Roman" w:hAnsi="Times New Roman" w:eastAsia="楷体"/>
          <w:color w:val="000000"/>
          <w:w w:val="100"/>
          <w:sz w:val="32"/>
        </w:rPr>
      </w:pPr>
      <w:r>
        <w:rPr>
          <w:rFonts w:ascii="Times New Roman" w:hAnsi="Times New Roman" w:eastAsia="楷体"/>
          <w:color w:val="000000"/>
          <w:w w:val="100"/>
          <w:sz w:val="32"/>
        </w:rPr>
        <w:t xml:space="preserve">    </w:t>
      </w:r>
      <w:r>
        <w:rPr>
          <w:rFonts w:ascii="Times New Roman" w:hAnsi="Times New Roman" w:eastAsia="楷体"/>
          <w:color w:val="000000"/>
          <w:spacing w:val="40"/>
          <w:w w:val="100"/>
          <w:sz w:val="32"/>
          <w:szCs w:val="32"/>
        </w:rPr>
        <w:t>所</w:t>
      </w:r>
      <w:r>
        <w:rPr>
          <w:rFonts w:hint="eastAsia" w:ascii="Times New Roman" w:hAnsi="Times New Roman" w:eastAsia="楷体"/>
          <w:color w:val="000000"/>
          <w:spacing w:val="40"/>
          <w:w w:val="100"/>
          <w:sz w:val="32"/>
          <w:szCs w:val="32"/>
        </w:rPr>
        <w:t>在</w:t>
      </w:r>
      <w:r>
        <w:rPr>
          <w:rFonts w:hint="eastAsia" w:ascii="Times New Roman" w:hAnsi="Times New Roman" w:eastAsia="楷体"/>
          <w:color w:val="000000"/>
          <w:spacing w:val="40"/>
          <w:w w:val="100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楷体"/>
          <w:color w:val="000000"/>
          <w:w w:val="100"/>
          <w:sz w:val="32"/>
        </w:rPr>
        <w:t>：</w:t>
      </w:r>
      <w:r>
        <w:rPr>
          <w:rFonts w:ascii="Times New Roman" w:hAnsi="Times New Roman" w:eastAsia="楷体"/>
          <w:color w:val="000000"/>
          <w:w w:val="1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</w:t>
      </w:r>
    </w:p>
    <w:p w14:paraId="5AAF31E4">
      <w:pPr>
        <w:spacing w:line="800" w:lineRule="exact"/>
        <w:ind w:firstLine="649" w:firstLineChars="203"/>
        <w:rPr>
          <w:rFonts w:ascii="Times New Roman" w:hAnsi="Times New Roman" w:eastAsia="楷体"/>
          <w:color w:val="000000"/>
          <w:w w:val="100"/>
          <w:sz w:val="32"/>
        </w:rPr>
      </w:pPr>
    </w:p>
    <w:p w14:paraId="45E99D48">
      <w:pPr>
        <w:widowControl w:val="0"/>
        <w:spacing w:line="240" w:lineRule="auto"/>
        <w:jc w:val="center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2E4B4159">
      <w:pPr>
        <w:pStyle w:val="2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2026AD55">
      <w:pPr>
        <w:pStyle w:val="2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7F7B734F">
      <w:pPr>
        <w:pStyle w:val="2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4614591B">
      <w:pPr>
        <w:widowControl w:val="0"/>
        <w:spacing w:line="600" w:lineRule="exact"/>
        <w:ind w:left="0" w:leftChars="0" w:right="458" w:rightChars="218" w:firstLine="0" w:firstLineChars="0"/>
        <w:jc w:val="center"/>
        <w:rPr>
          <w:rFonts w:hint="default" w:ascii="Times New Roman" w:hAnsi="Times New Roman" w:eastAsia="仿宋_GB2312" w:cs="仿宋_GB2312"/>
          <w:b w:val="0"/>
          <w:w w:val="100"/>
          <w:kern w:val="2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w w:val="100"/>
          <w:kern w:val="2"/>
          <w:sz w:val="32"/>
          <w:szCs w:val="30"/>
          <w:lang w:val="en-US" w:eastAsia="zh-CN"/>
        </w:rPr>
        <w:t>二〇二四年十二月</w:t>
      </w:r>
    </w:p>
    <w:p w14:paraId="2880CA93">
      <w:pPr>
        <w:jc w:val="left"/>
        <w:rPr>
          <w:rFonts w:ascii="Times New Roman" w:hAnsi="Times New Roman" w:cs="Times New Roman"/>
          <w:w w:val="100"/>
        </w:rPr>
      </w:pPr>
    </w:p>
    <w:p w14:paraId="415809B0">
      <w:pPr>
        <w:pStyle w:val="4"/>
        <w:rPr>
          <w:rFonts w:ascii="Times New Roman" w:hAnsi="Times New Roman" w:cs="Times New Roman"/>
          <w:w w:val="100"/>
        </w:rPr>
      </w:pPr>
    </w:p>
    <w:p w14:paraId="7E6845BD">
      <w:pPr>
        <w:rPr>
          <w:rFonts w:ascii="Times New Roman" w:hAnsi="Times New Roman" w:cs="Times New Roman"/>
          <w:w w:val="100"/>
        </w:rPr>
      </w:pPr>
    </w:p>
    <w:p w14:paraId="31670777">
      <w:pPr>
        <w:spacing w:line="240" w:lineRule="auto"/>
        <w:jc w:val="left"/>
        <w:rPr>
          <w:rFonts w:hint="eastAsia" w:ascii="Times New Roman" w:hAnsi="Times New Roman" w:eastAsia="黑体"/>
          <w:w w:val="100"/>
          <w:sz w:val="40"/>
          <w:szCs w:val="40"/>
        </w:rPr>
      </w:pPr>
    </w:p>
    <w:p w14:paraId="0572B6D0">
      <w:pPr>
        <w:spacing w:line="600" w:lineRule="exact"/>
        <w:jc w:val="center"/>
        <w:rPr>
          <w:rFonts w:hint="eastAsia" w:ascii="Times New Roman" w:hAnsi="Times New Roman" w:eastAsia="黑体"/>
          <w:w w:val="100"/>
          <w:sz w:val="40"/>
          <w:szCs w:val="40"/>
        </w:rPr>
      </w:pPr>
    </w:p>
    <w:p w14:paraId="3D47CE41">
      <w:pPr>
        <w:spacing w:line="600" w:lineRule="exact"/>
        <w:jc w:val="center"/>
        <w:rPr>
          <w:rFonts w:hint="eastAsia" w:ascii="Times New Roman" w:hAnsi="Times New Roman" w:eastAsia="黑体"/>
          <w:w w:val="100"/>
          <w:sz w:val="40"/>
          <w:szCs w:val="40"/>
          <w:lang w:val="en-US" w:eastAsia="zh-CN"/>
        </w:rPr>
      </w:pPr>
    </w:p>
    <w:p w14:paraId="76DE3D09">
      <w:pPr>
        <w:spacing w:line="600" w:lineRule="exact"/>
        <w:jc w:val="center"/>
        <w:rPr>
          <w:rFonts w:ascii="Times New Roman" w:hAnsi="Times New Roman" w:eastAsia="黑体"/>
          <w:w w:val="100"/>
          <w:sz w:val="36"/>
          <w:szCs w:val="36"/>
        </w:rPr>
      </w:pPr>
      <w:r>
        <w:rPr>
          <w:rFonts w:hint="eastAsia" w:ascii="Times New Roman" w:hAnsi="Times New Roman" w:eastAsia="黑体"/>
          <w:w w:val="100"/>
          <w:sz w:val="40"/>
          <w:szCs w:val="40"/>
        </w:rPr>
        <w:t>填  表  要  求</w:t>
      </w:r>
    </w:p>
    <w:p w14:paraId="042552FE">
      <w:pPr>
        <w:spacing w:line="600" w:lineRule="exact"/>
        <w:jc w:val="center"/>
        <w:rPr>
          <w:rFonts w:ascii="Times New Roman" w:hAnsi="Times New Roman" w:eastAsia="黑体"/>
          <w:w w:val="100"/>
          <w:sz w:val="36"/>
          <w:szCs w:val="36"/>
        </w:rPr>
      </w:pPr>
    </w:p>
    <w:p w14:paraId="0344D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458" w:rightChars="218" w:firstLine="608" w:firstLineChars="190"/>
        <w:textAlignment w:val="auto"/>
        <w:rPr>
          <w:rFonts w:hint="eastAsia" w:ascii="Times New Roman" w:hAnsi="Times New Roman" w:eastAsia="仿宋_GB2312" w:cs="仿宋_GB2312"/>
          <w:w w:val="100"/>
          <w:sz w:val="32"/>
          <w:szCs w:val="30"/>
        </w:rPr>
      </w:pPr>
      <w:r>
        <w:rPr>
          <w:rFonts w:hint="eastAsia" w:ascii="Times New Roman" w:hAnsi="Times New Roman" w:eastAsia="仿宋_GB2312" w:cs="仿宋_GB2312"/>
          <w:w w:val="100"/>
          <w:sz w:val="32"/>
          <w:szCs w:val="30"/>
        </w:rPr>
        <w:t>一、请按表格要求</w:t>
      </w:r>
      <w:r>
        <w:rPr>
          <w:rFonts w:hint="eastAsia" w:ascii="Times New Roman" w:hAnsi="Times New Roman" w:eastAsia="仿宋_GB2312" w:cs="仿宋_GB2312"/>
          <w:w w:val="100"/>
          <w:sz w:val="32"/>
          <w:szCs w:val="30"/>
          <w:lang w:val="en-US" w:eastAsia="zh-CN"/>
        </w:rPr>
        <w:t>如实</w:t>
      </w:r>
      <w:r>
        <w:rPr>
          <w:rFonts w:hint="eastAsia" w:ascii="Times New Roman" w:hAnsi="Times New Roman" w:eastAsia="仿宋_GB2312" w:cs="仿宋_GB2312"/>
          <w:w w:val="100"/>
          <w:sz w:val="32"/>
          <w:szCs w:val="30"/>
        </w:rPr>
        <w:t>填写，确保所填信息准确、真实，表达内容明确、严谨。</w:t>
      </w:r>
    </w:p>
    <w:p w14:paraId="4277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458" w:rightChars="218" w:firstLine="608" w:firstLineChars="190"/>
        <w:textAlignment w:val="auto"/>
        <w:rPr>
          <w:rFonts w:hint="default" w:ascii="Times New Roman" w:hAnsi="Times New Roman" w:eastAsia="仿宋_GB2312" w:cs="仿宋_GB2312"/>
          <w:w w:val="1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w w:val="100"/>
          <w:sz w:val="32"/>
          <w:szCs w:val="30"/>
        </w:rPr>
        <w:t>二、本表各栏除特别规定外，均可以自行加行、加页。</w:t>
      </w:r>
    </w:p>
    <w:p w14:paraId="565D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458" w:rightChars="218" w:firstLine="608" w:firstLineChars="190"/>
        <w:textAlignment w:val="auto"/>
        <w:rPr>
          <w:rFonts w:hint="eastAsia" w:ascii="Times New Roman" w:hAnsi="Times New Roman" w:eastAsia="仿宋_GB2312" w:cs="仿宋_GB2312"/>
          <w:w w:val="100"/>
          <w:sz w:val="32"/>
          <w:szCs w:val="30"/>
          <w:highlight w:val="yellow"/>
        </w:rPr>
      </w:pPr>
    </w:p>
    <w:p w14:paraId="3A11DD4B">
      <w:pPr>
        <w:ind w:left="420" w:leftChars="200" w:right="458" w:rightChars="218" w:firstLine="570" w:firstLineChars="190"/>
        <w:rPr>
          <w:rFonts w:hint="eastAsia" w:ascii="Times New Roman" w:hAnsi="Times New Roman" w:eastAsia="仿宋_GB2312" w:cs="仿宋_GB2312"/>
          <w:w w:val="100"/>
          <w:sz w:val="30"/>
          <w:szCs w:val="30"/>
        </w:rPr>
      </w:pPr>
    </w:p>
    <w:p w14:paraId="07FA57F9">
      <w:pPr>
        <w:snapToGrid w:val="0"/>
        <w:jc w:val="center"/>
        <w:rPr>
          <w:rFonts w:ascii="Times New Roman" w:hAnsi="Times New Roman" w:eastAsia="仿宋_GB2312"/>
          <w:b/>
          <w:bCs/>
          <w:w w:val="100"/>
          <w:sz w:val="32"/>
          <w:szCs w:val="32"/>
        </w:rPr>
      </w:pPr>
    </w:p>
    <w:p w14:paraId="131F2970">
      <w:pPr>
        <w:snapToGrid w:val="0"/>
        <w:jc w:val="center"/>
        <w:rPr>
          <w:rFonts w:ascii="Times New Roman" w:hAnsi="Times New Roman" w:eastAsia="仿宋_GB2312"/>
          <w:b/>
          <w:bCs/>
          <w:w w:val="100"/>
          <w:sz w:val="32"/>
          <w:szCs w:val="32"/>
        </w:rPr>
      </w:pPr>
    </w:p>
    <w:p w14:paraId="5D30AA38">
      <w:pPr>
        <w:jc w:val="left"/>
        <w:rPr>
          <w:rFonts w:ascii="Times New Roman" w:hAnsi="Times New Roman" w:cs="Times New Roman"/>
          <w:w w:val="100"/>
          <w:kern w:val="0"/>
          <w:szCs w:val="32"/>
        </w:rPr>
      </w:pPr>
      <w:r>
        <w:rPr>
          <w:rFonts w:ascii="Times New Roman" w:hAnsi="Times New Roman" w:eastAsia="仿宋_GB2312"/>
          <w:b/>
          <w:bCs/>
          <w:w w:val="100"/>
          <w:sz w:val="32"/>
          <w:szCs w:val="32"/>
        </w:rPr>
        <w:br w:type="page"/>
      </w:r>
    </w:p>
    <w:tbl>
      <w:tblPr>
        <w:tblStyle w:val="25"/>
        <w:tblW w:w="86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58"/>
        <w:gridCol w:w="782"/>
        <w:gridCol w:w="304"/>
        <w:gridCol w:w="91"/>
        <w:gridCol w:w="377"/>
        <w:gridCol w:w="741"/>
        <w:gridCol w:w="517"/>
        <w:gridCol w:w="225"/>
        <w:gridCol w:w="297"/>
        <w:gridCol w:w="543"/>
        <w:gridCol w:w="570"/>
        <w:gridCol w:w="729"/>
        <w:gridCol w:w="851"/>
        <w:gridCol w:w="55"/>
        <w:gridCol w:w="795"/>
        <w:gridCol w:w="843"/>
      </w:tblGrid>
      <w:tr w14:paraId="7C1E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487" w:type="dxa"/>
            <w:vMerge w:val="restart"/>
            <w:textDirection w:val="tbRlV"/>
            <w:vAlign w:val="center"/>
          </w:tcPr>
          <w:p w14:paraId="56BBA6C1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  <w:t>项目简况</w:t>
            </w:r>
          </w:p>
        </w:tc>
        <w:tc>
          <w:tcPr>
            <w:tcW w:w="1240" w:type="dxa"/>
            <w:gridSpan w:val="2"/>
            <w:vAlign w:val="center"/>
          </w:tcPr>
          <w:p w14:paraId="6FF324EB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6938" w:type="dxa"/>
            <w:gridSpan w:val="14"/>
            <w:vAlign w:val="center"/>
          </w:tcPr>
          <w:p w14:paraId="03085790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3C45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487" w:type="dxa"/>
            <w:vMerge w:val="continue"/>
            <w:vAlign w:val="center"/>
          </w:tcPr>
          <w:p w14:paraId="0A3B5088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57B6609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对应项目 指南编号</w:t>
            </w:r>
          </w:p>
        </w:tc>
        <w:tc>
          <w:tcPr>
            <w:tcW w:w="6938" w:type="dxa"/>
            <w:gridSpan w:val="14"/>
            <w:vAlign w:val="center"/>
          </w:tcPr>
          <w:p w14:paraId="6FFCFA23">
            <w:pPr>
              <w:pStyle w:val="24"/>
              <w:spacing w:line="276" w:lineRule="exact"/>
              <w:ind w:left="71" w:right="159" w:firstLine="480" w:firstLineChars="200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1BF9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487" w:type="dxa"/>
            <w:vMerge w:val="restart"/>
            <w:textDirection w:val="tbRlV"/>
            <w:vAlign w:val="center"/>
          </w:tcPr>
          <w:p w14:paraId="2E5D1E1F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  <w:t>项目负责人</w:t>
            </w:r>
          </w:p>
        </w:tc>
        <w:tc>
          <w:tcPr>
            <w:tcW w:w="1544" w:type="dxa"/>
            <w:gridSpan w:val="3"/>
            <w:vAlign w:val="center"/>
          </w:tcPr>
          <w:p w14:paraId="25DD97B1">
            <w:pPr>
              <w:pStyle w:val="24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1209" w:type="dxa"/>
            <w:gridSpan w:val="3"/>
            <w:vAlign w:val="center"/>
          </w:tcPr>
          <w:p w14:paraId="75A54489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D4394FC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42" w:type="dxa"/>
            <w:gridSpan w:val="3"/>
            <w:vAlign w:val="center"/>
          </w:tcPr>
          <w:p w14:paraId="3F770514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4806D9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93" w:type="dxa"/>
            <w:gridSpan w:val="3"/>
            <w:vAlign w:val="center"/>
          </w:tcPr>
          <w:p w14:paraId="3170455A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0298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87" w:type="dxa"/>
            <w:vMerge w:val="continue"/>
            <w:vAlign w:val="center"/>
          </w:tcPr>
          <w:p w14:paraId="56902E72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8C994F5">
            <w:pPr>
              <w:pStyle w:val="24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209" w:type="dxa"/>
            <w:gridSpan w:val="3"/>
            <w:vAlign w:val="center"/>
          </w:tcPr>
          <w:p w14:paraId="09AF9AF5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2567E70">
            <w:pPr>
              <w:pStyle w:val="24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42" w:type="dxa"/>
            <w:gridSpan w:val="3"/>
            <w:vAlign w:val="center"/>
          </w:tcPr>
          <w:p w14:paraId="73687787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968663">
            <w:pPr>
              <w:pStyle w:val="24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93" w:type="dxa"/>
            <w:gridSpan w:val="3"/>
            <w:vAlign w:val="center"/>
          </w:tcPr>
          <w:p w14:paraId="482DD3F4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6131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restart"/>
            <w:textDirection w:val="tbRlV"/>
            <w:vAlign w:val="center"/>
          </w:tcPr>
          <w:p w14:paraId="543D4C46">
            <w:pPr>
              <w:pStyle w:val="24"/>
              <w:spacing w:line="276" w:lineRule="exact"/>
              <w:ind w:left="0" w:right="159" w:firstLine="0" w:firstLineChars="0"/>
              <w:jc w:val="center"/>
              <w:rPr>
                <w:rFonts w:hint="default" w:ascii="Times New Roman" w:hAnsi="Times New Roman" w:cstheme="minorEastAsia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pacing w:val="57"/>
                <w:w w:val="100"/>
                <w:sz w:val="24"/>
                <w:szCs w:val="24"/>
              </w:rPr>
              <w:t>项目组</w:t>
            </w:r>
          </w:p>
        </w:tc>
        <w:tc>
          <w:tcPr>
            <w:tcW w:w="1635" w:type="dxa"/>
            <w:gridSpan w:val="4"/>
            <w:vAlign w:val="center"/>
          </w:tcPr>
          <w:p w14:paraId="5DDB4947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总人数</w:t>
            </w:r>
          </w:p>
        </w:tc>
        <w:tc>
          <w:tcPr>
            <w:tcW w:w="1635" w:type="dxa"/>
            <w:gridSpan w:val="3"/>
            <w:vAlign w:val="center"/>
          </w:tcPr>
          <w:p w14:paraId="09ADB7E4">
            <w:pPr>
              <w:pStyle w:val="24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高级职称</w:t>
            </w:r>
          </w:p>
        </w:tc>
        <w:tc>
          <w:tcPr>
            <w:tcW w:w="1635" w:type="dxa"/>
            <w:gridSpan w:val="4"/>
            <w:vAlign w:val="center"/>
          </w:tcPr>
          <w:p w14:paraId="6BB744E4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中级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35" w:type="dxa"/>
            <w:gridSpan w:val="3"/>
            <w:vAlign w:val="center"/>
          </w:tcPr>
          <w:p w14:paraId="2EA2B8D8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初级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38" w:type="dxa"/>
            <w:gridSpan w:val="2"/>
            <w:vAlign w:val="center"/>
          </w:tcPr>
          <w:p w14:paraId="421303AE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参加单位数</w:t>
            </w:r>
          </w:p>
        </w:tc>
      </w:tr>
      <w:tr w14:paraId="0267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 w14:paraId="5ED3A159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7EF286F7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471C592C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74A7AA31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17A9E874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67F3C77C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1E88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487" w:type="dxa"/>
            <w:vMerge w:val="continue"/>
            <w:vAlign w:val="center"/>
          </w:tcPr>
          <w:p w14:paraId="5EF5BC9D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3AA8164B">
            <w:pPr>
              <w:pStyle w:val="24"/>
              <w:spacing w:line="276" w:lineRule="exact"/>
              <w:ind w:left="0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  <w:t>主 要 成 员（不 含 负 责 人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2" w:type="dxa"/>
            <w:vAlign w:val="center"/>
          </w:tcPr>
          <w:p w14:paraId="0FA3DCC4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姓名</w:t>
            </w:r>
          </w:p>
        </w:tc>
        <w:tc>
          <w:tcPr>
            <w:tcW w:w="772" w:type="dxa"/>
            <w:gridSpan w:val="3"/>
            <w:vAlign w:val="center"/>
          </w:tcPr>
          <w:p w14:paraId="6D98443C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 w14:paraId="2089A1D1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42" w:type="dxa"/>
            <w:gridSpan w:val="2"/>
            <w:vAlign w:val="center"/>
          </w:tcPr>
          <w:p w14:paraId="74F2BC5A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职务</w:t>
            </w:r>
          </w:p>
        </w:tc>
        <w:tc>
          <w:tcPr>
            <w:tcW w:w="840" w:type="dxa"/>
            <w:gridSpan w:val="2"/>
            <w:vAlign w:val="center"/>
          </w:tcPr>
          <w:p w14:paraId="497098FF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99" w:type="dxa"/>
            <w:gridSpan w:val="2"/>
            <w:vAlign w:val="center"/>
          </w:tcPr>
          <w:p w14:paraId="690F41BD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7E41ABDC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贡献</w:t>
            </w:r>
          </w:p>
        </w:tc>
        <w:tc>
          <w:tcPr>
            <w:tcW w:w="843" w:type="dxa"/>
            <w:vAlign w:val="center"/>
          </w:tcPr>
          <w:p w14:paraId="10D6532A">
            <w:pPr>
              <w:pStyle w:val="24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签字</w:t>
            </w:r>
          </w:p>
        </w:tc>
      </w:tr>
      <w:tr w14:paraId="3C45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4F0DB32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DF1B305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1863944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DAB398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C0A38D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4452F3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C4DE948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A01774E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2877C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7642D2B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7B6F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1AD9539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6409C1C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78D758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6638D1FC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A6F1B10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DAA7A57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D085147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3CE7BC3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C88B90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70F4B695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6C4A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8985CE0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67ED6F3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04C639B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58DDE0B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BB91C1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C78124D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7EF0E60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187814E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258A94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CF0FC42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026D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4FD5CC4E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7C182B63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2B95C38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676F99B2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16EABE4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8AD418E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A294FF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075467D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D118CB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4B4D29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6E52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18D2AE2B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4BEA5DB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2C5B8ED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04ACD5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9BF41CE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9DF9FB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F52B48E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00A661F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2ACDB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30C141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0D60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2583B5A4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0DF49433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4884053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F6782C4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EDF13E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4269D4D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496E424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3555608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7B9205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D2C55D3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5C4C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4B548A1A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0808AF71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257D96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27EAF74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D40425C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CF17426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B6DE6A8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08576F0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9C5A0E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55676BB">
            <w:pPr>
              <w:pStyle w:val="24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2F51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152EBD7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64FD65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28D28F8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2688EA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334256F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3DC7581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412C41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0BC01C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A96672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736BA83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12AA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539EC97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FC2857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85FB51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1528CE4F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3C285E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7B5B3D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764B0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5D9640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795EE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2ED5C1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3447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CF7F7B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7C120D4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B31ADA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B41E42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0E2C69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8E701A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4C0ADF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CB623F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A385F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678756F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2872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73A7AA3B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F6C25E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D116B4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7D67F3C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D84155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49F882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FFE08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D75103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970D6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7B8A28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3D50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E27EE6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D16CCD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24BD1B7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0626C9B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16B4831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1D7DBF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851D01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4BC2F0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F33A5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6A92334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50C1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6EF9CE4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0CD64EE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F1ED9C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615816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51DFE7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1112BCB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D49D24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F59EC7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33C18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6200111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72AD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72CBBF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2A79C1E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048CEEF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7F3FB61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0B92E1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35C3981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5388FE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30F7E2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D03A0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08A443F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249F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660ACDE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455CE2B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744C68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79FD66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0CFC1E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1A5A4E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B5D3E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A3739F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3A887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875CFA1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</w:tbl>
    <w:p w14:paraId="2E05F464">
      <w:pPr>
        <w:widowControl w:val="0"/>
        <w:spacing w:line="240" w:lineRule="auto"/>
        <w:rPr>
          <w:rFonts w:ascii="Times New Roman" w:hAnsi="Times New Roman" w:cs="仿宋_GB2312"/>
          <w:w w:val="100"/>
          <w:sz w:val="24"/>
          <w:szCs w:val="24"/>
        </w:rPr>
        <w:sectPr>
          <w:footerReference r:id="rId3" w:type="default"/>
          <w:pgSz w:w="11907" w:h="16840"/>
          <w:pgMar w:top="1440" w:right="1800" w:bottom="1440" w:left="1800" w:header="0" w:footer="1196" w:gutter="0"/>
          <w:pgNumType w:fmt="decimal" w:start="4"/>
          <w:cols w:space="0" w:num="1"/>
          <w:rtlGutter w:val="0"/>
          <w:docGrid w:linePitch="435" w:charSpace="0"/>
        </w:sectPr>
      </w:pPr>
    </w:p>
    <w:tbl>
      <w:tblPr>
        <w:tblStyle w:val="10"/>
        <w:tblW w:w="8668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85"/>
        <w:gridCol w:w="3569"/>
        <w:gridCol w:w="3058"/>
      </w:tblGrid>
      <w:tr w14:paraId="3C5EF8E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329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88"/>
                <w:w w:val="100"/>
                <w:kern w:val="0"/>
                <w:sz w:val="28"/>
                <w:szCs w:val="28"/>
                <w:fitText w:val="4560" w:id="1969887001"/>
              </w:rPr>
              <w:t>项目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88"/>
                <w:w w:val="100"/>
                <w:kern w:val="0"/>
                <w:sz w:val="28"/>
                <w:szCs w:val="28"/>
                <w:fitText w:val="4560" w:id="1969887001"/>
                <w:lang w:val="en-US" w:eastAsia="zh-CN"/>
              </w:rPr>
              <w:t>主要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88"/>
                <w:w w:val="100"/>
                <w:kern w:val="0"/>
                <w:sz w:val="28"/>
                <w:szCs w:val="28"/>
                <w:fitText w:val="4560" w:id="1969887001"/>
              </w:rPr>
              <w:t>成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0"/>
                <w:w w:val="100"/>
                <w:kern w:val="0"/>
                <w:sz w:val="28"/>
                <w:szCs w:val="28"/>
                <w:fitText w:val="4560" w:id="1969887001"/>
              </w:rPr>
              <w:t>果</w:t>
            </w:r>
          </w:p>
        </w:tc>
      </w:tr>
      <w:tr w14:paraId="13B0D84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8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1" w:firstLineChars="100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  <w:t>实践探索方面：</w:t>
            </w:r>
          </w:p>
          <w:p w14:paraId="611E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培养方案优化（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专业建设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教材建设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 w14:paraId="2BC3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师资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队伍建设（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课程建设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其    他______                  </w:t>
            </w:r>
          </w:p>
          <w:p w14:paraId="4D07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1" w:firstLineChars="100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  <w:t>理论研究方面：</w:t>
            </w:r>
          </w:p>
          <w:p w14:paraId="708C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研究报告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调研报告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咨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</w:p>
          <w:p w14:paraId="24F8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论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pacing w:val="57"/>
                <w:w w:val="100"/>
                <w:sz w:val="24"/>
                <w:szCs w:val="24"/>
              </w:rPr>
              <w:t>案例集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 其    他______</w:t>
            </w:r>
          </w:p>
          <w:p w14:paraId="74C7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1" w:firstLineChars="100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  <w:lang w:val="en-US" w:eastAsia="zh-CN"/>
              </w:rPr>
              <w:t>成果应用方面：</w:t>
            </w:r>
          </w:p>
          <w:p w14:paraId="1A6A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面向本科生使用人次（ ）         面向教师使用人次（ ）</w:t>
            </w:r>
          </w:p>
          <w:p w14:paraId="4964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</w:rPr>
              <w:t>注：可自行添加成果类型，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</w:rPr>
              <w:t>在相应括号内填报数量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val="en-US" w:eastAsia="zh-CN"/>
              </w:rPr>
              <w:t>同一成果请勿重复分类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eastAsia="zh-CN"/>
              </w:rPr>
              <w:t>）</w:t>
            </w:r>
          </w:p>
        </w:tc>
      </w:tr>
      <w:tr w14:paraId="4630FEA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DE2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仿宋_GB2312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16"/>
                <w:w w:val="100"/>
                <w:kern w:val="0"/>
                <w:sz w:val="28"/>
                <w:szCs w:val="28"/>
                <w:fitText w:val="4560" w:id="1969887001"/>
                <w:lang w:val="en-US" w:eastAsia="zh-CN"/>
              </w:rPr>
              <w:t>项目成果一览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4"/>
                <w:w w:val="100"/>
                <w:kern w:val="0"/>
                <w:sz w:val="28"/>
                <w:szCs w:val="28"/>
                <w:fitText w:val="4560" w:id="1969887001"/>
                <w:lang w:val="en-US" w:eastAsia="zh-CN"/>
              </w:rPr>
              <w:t>表</w:t>
            </w:r>
          </w:p>
        </w:tc>
      </w:tr>
      <w:tr w14:paraId="3FEBC5B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2E02">
            <w:pPr>
              <w:widowControl w:val="0"/>
              <w:spacing w:line="240" w:lineRule="auto"/>
              <w:jc w:val="center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480" w:id="693572631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79FD">
            <w:pPr>
              <w:widowControl w:val="0"/>
              <w:spacing w:line="240" w:lineRule="auto"/>
              <w:jc w:val="center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480" w:id="532565900"/>
              </w:rPr>
              <w:t>作者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5D38">
            <w:pPr>
              <w:widowControl w:val="0"/>
              <w:spacing w:line="240" w:lineRule="auto"/>
              <w:jc w:val="center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960" w:id="462833833"/>
              </w:rPr>
              <w:t>成果名称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DFDC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cs="仿宋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w w:val="100"/>
                <w:sz w:val="24"/>
                <w:szCs w:val="24"/>
                <w:lang w:val="en-US" w:eastAsia="zh-CN"/>
              </w:rPr>
              <w:t>备注</w:t>
            </w:r>
          </w:p>
          <w:p w14:paraId="529D5DEC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w w:val="100"/>
                <w:sz w:val="24"/>
                <w:szCs w:val="24"/>
                <w:lang w:val="en-US" w:eastAsia="zh-CN"/>
              </w:rPr>
              <w:t>（获奖、出版、使用等情况）</w:t>
            </w:r>
          </w:p>
        </w:tc>
      </w:tr>
      <w:tr w14:paraId="0ABB0CD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187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3B99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FDA2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E57A">
            <w:pPr>
              <w:widowControl w:val="0"/>
              <w:spacing w:line="240" w:lineRule="auto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81CB53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2910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A05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783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E26855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3D3FF9F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355B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1AD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E31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BA890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78ACDC3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EDE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BFEB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21DE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400135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3A529FD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3CC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93FA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1215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14AD7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7B38C09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51E7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93D9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B2BC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8117C1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0E059A8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403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B711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C49E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9A26D2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211F12B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FE7B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9F71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0A03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2D713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7E72B9B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DE1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C84E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5E9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B81EC9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</w:tbl>
    <w:p w14:paraId="58FC6490">
      <w:pPr>
        <w:rPr>
          <w:rFonts w:ascii="Times New Roman" w:hAnsi="Times New Roman"/>
          <w:w w:val="100"/>
        </w:rPr>
      </w:pPr>
    </w:p>
    <w:tbl>
      <w:tblPr>
        <w:tblStyle w:val="10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273"/>
      </w:tblGrid>
      <w:tr w14:paraId="574D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1" w:hRule="atLeast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 w14:paraId="5BABEC54">
            <w:pPr>
              <w:snapToGrid w:val="0"/>
              <w:jc w:val="center"/>
              <w:rPr>
                <w:rFonts w:hint="default" w:ascii="Times New Roman" w:hAnsi="Times New Roman" w:eastAsia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  <w:t>项目整体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  <w:t>情况及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  <w:t>成效</w:t>
            </w:r>
          </w:p>
        </w:tc>
        <w:tc>
          <w:tcPr>
            <w:tcW w:w="8273" w:type="dxa"/>
          </w:tcPr>
          <w:p w14:paraId="7DF0A1C6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  <w:t>一、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  <w:t>项目整体情况</w:t>
            </w:r>
          </w:p>
          <w:p w14:paraId="305EF066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w w:val="100"/>
                <w:sz w:val="24"/>
              </w:rPr>
              <w:t>对照项目申报书的</w:t>
            </w:r>
            <w:r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  <w:t>建设方案、</w:t>
            </w:r>
            <w:r>
              <w:rPr>
                <w:rFonts w:hint="eastAsia" w:ascii="Times New Roman" w:hAnsi="Times New Roman"/>
                <w:w w:val="100"/>
                <w:sz w:val="24"/>
              </w:rPr>
              <w:t>预期目标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重点阐述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整体完成度、具体举措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实践过程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</w:rPr>
              <w:t>等，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w w:val="100"/>
                <w:sz w:val="24"/>
                <w:szCs w:val="24"/>
              </w:rPr>
              <w:t>000字以内</w:t>
            </w:r>
            <w:r>
              <w:rPr>
                <w:rFonts w:hint="eastAsia" w:ascii="Times New Roman" w:hAnsi="Times New Roman"/>
                <w:w w:val="100"/>
                <w:sz w:val="24"/>
                <w:lang w:eastAsia="zh-CN"/>
              </w:rPr>
              <w:t>）</w:t>
            </w:r>
          </w:p>
          <w:p w14:paraId="04D91652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7D859911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A15949C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97CF397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D185D82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8ACD660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0FBDECE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362E1C8F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ED59035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79B86C1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71B0222E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35BBA46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EBFDED4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4830CB6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70337581">
            <w:pPr>
              <w:pStyle w:val="4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42433BCF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884D519">
            <w:pPr>
              <w:pStyle w:val="4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CF9BAF6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6EADDB83">
            <w:pPr>
              <w:pStyle w:val="4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CC6F7C9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6560EE5">
            <w:pPr>
              <w:pStyle w:val="4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3F5078B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33472B74">
            <w:pPr>
              <w:pStyle w:val="4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BA38759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F94AC41">
            <w:pPr>
              <w:pStyle w:val="4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82C2A29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7C7817C">
            <w:pPr>
              <w:pStyle w:val="4"/>
              <w:rPr>
                <w:rFonts w:ascii="Times New Roman" w:hAnsi="Times New Roman"/>
                <w:w w:val="100"/>
              </w:rPr>
            </w:pPr>
          </w:p>
          <w:p w14:paraId="2539DE94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6C163F8B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sz w:val="24"/>
                <w:szCs w:val="24"/>
              </w:rPr>
            </w:pPr>
          </w:p>
          <w:p w14:paraId="584E20C7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sz w:val="24"/>
                <w:szCs w:val="24"/>
              </w:rPr>
            </w:pPr>
          </w:p>
          <w:p w14:paraId="1DFE3CCB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sz w:val="24"/>
                <w:szCs w:val="24"/>
              </w:rPr>
            </w:pPr>
          </w:p>
        </w:tc>
      </w:tr>
      <w:tr w14:paraId="2F83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8" w:hRule="atLeast"/>
          <w:jc w:val="center"/>
        </w:trPr>
        <w:tc>
          <w:tcPr>
            <w:tcW w:w="615" w:type="dxa"/>
            <w:vMerge w:val="continue"/>
            <w:textDirection w:val="tbRlV"/>
            <w:vAlign w:val="center"/>
          </w:tcPr>
          <w:p w14:paraId="18A3DE48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</w:pPr>
          </w:p>
        </w:tc>
        <w:tc>
          <w:tcPr>
            <w:tcW w:w="8273" w:type="dxa"/>
          </w:tcPr>
          <w:p w14:paraId="15C708B7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/>
                <w:bCs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 w:eastAsiaTheme="minorEastAsia"/>
                <w:b/>
                <w:bCs w:val="0"/>
                <w:w w:val="100"/>
                <w:kern w:val="2"/>
                <w:sz w:val="28"/>
                <w:szCs w:val="28"/>
                <w:lang w:val="en-US" w:eastAsia="zh-CN" w:bidi="ar-SA"/>
              </w:rPr>
              <w:t>二、</w:t>
            </w:r>
            <w:r>
              <w:rPr>
                <w:rFonts w:hint="eastAsia" w:ascii="Times New Roman" w:hAnsi="Times New Roman" w:cs="仿宋_GB2312"/>
                <w:b/>
                <w:bCs w:val="0"/>
                <w:w w:val="100"/>
                <w:sz w:val="28"/>
                <w:szCs w:val="28"/>
                <w:lang w:val="en-US" w:eastAsia="zh-CN"/>
              </w:rPr>
              <w:t>项目建设成效</w:t>
            </w:r>
          </w:p>
          <w:p w14:paraId="0662EDC7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  <w:t>（包括项目主要研究成果和实践效果、项目特色及创新点、师生评价反馈等，500字以内）</w:t>
            </w:r>
          </w:p>
          <w:p w14:paraId="1030AA4D">
            <w:pPr>
              <w:pStyle w:val="4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69D196C8">
            <w:pP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5A25D593">
            <w:pPr>
              <w:pStyle w:val="4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09A30573">
            <w:pP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2E0C87F4">
            <w:pPr>
              <w:pStyle w:val="4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6D8FFAFA">
            <w:pPr>
              <w:rPr>
                <w:rFonts w:hint="default" w:ascii="Times New Roman" w:hAnsi="Times New Roman"/>
                <w:w w:val="100"/>
                <w:lang w:val="en-US" w:eastAsia="zh-CN"/>
              </w:rPr>
            </w:pPr>
          </w:p>
        </w:tc>
      </w:tr>
      <w:tr w14:paraId="4A15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2" w:hRule="atLeast"/>
          <w:jc w:val="center"/>
        </w:trPr>
        <w:tc>
          <w:tcPr>
            <w:tcW w:w="615" w:type="dxa"/>
            <w:vMerge w:val="continue"/>
            <w:textDirection w:val="tbRlV"/>
            <w:vAlign w:val="center"/>
          </w:tcPr>
          <w:p w14:paraId="1685F7D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</w:pPr>
          </w:p>
        </w:tc>
        <w:tc>
          <w:tcPr>
            <w:tcW w:w="8273" w:type="dxa"/>
          </w:tcPr>
          <w:p w14:paraId="2394F695">
            <w:pPr>
              <w:widowControl w:val="0"/>
              <w:spacing w:line="240" w:lineRule="auto"/>
              <w:ind w:right="-2" w:rightChars="-1"/>
              <w:rPr>
                <w:rFonts w:hint="default" w:ascii="Times New Roman" w:hAnsi="Times New Roman"/>
                <w:b/>
                <w:bCs/>
                <w:w w:val="10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4"/>
                <w:lang w:val="en-US" w:eastAsia="zh-CN"/>
              </w:rPr>
              <w:t>三、项目推广应用和辐射带动情况</w:t>
            </w:r>
          </w:p>
          <w:p w14:paraId="06E4722A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  <w:t>（包括项目成果的实际推广应用情况、辐射带动其他高校情况、社会评价等，500字以内）</w:t>
            </w:r>
          </w:p>
          <w:p w14:paraId="24001868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1DC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  <w:jc w:val="center"/>
        </w:trPr>
        <w:tc>
          <w:tcPr>
            <w:tcW w:w="615" w:type="dxa"/>
            <w:textDirection w:val="tbRlV"/>
            <w:vAlign w:val="center"/>
          </w:tcPr>
          <w:p w14:paraId="03AA2FDE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273" w:type="dxa"/>
          </w:tcPr>
          <w:p w14:paraId="6EEE4DD1">
            <w:pPr>
              <w:pStyle w:val="4"/>
              <w:spacing w:line="520" w:lineRule="exact"/>
              <w:ind w:firstLine="480" w:firstLineChars="200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本人承诺项目组提交的项目结题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、支撑材料等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  <w:t>各项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信息准确、真实，如有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  <w:t>不实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，愿意承担相应责任。</w:t>
            </w:r>
          </w:p>
          <w:p w14:paraId="1E4828E4">
            <w:pPr>
              <w:pStyle w:val="4"/>
              <w:ind w:firstLine="640" w:firstLineChars="200"/>
              <w:rPr>
                <w:rFonts w:ascii="Times New Roman" w:hAnsi="Times New Roman"/>
                <w:w w:val="100"/>
              </w:rPr>
            </w:pPr>
          </w:p>
          <w:p w14:paraId="104F2177">
            <w:pPr>
              <w:pStyle w:val="4"/>
              <w:ind w:firstLine="0" w:firstLineChars="0"/>
              <w:rPr>
                <w:rFonts w:ascii="Times New Roman" w:hAnsi="Times New Roman"/>
                <w:w w:val="100"/>
              </w:rPr>
            </w:pPr>
          </w:p>
          <w:p w14:paraId="4885F0A8">
            <w:pPr>
              <w:widowControl w:val="0"/>
              <w:spacing w:line="600" w:lineRule="exact"/>
              <w:ind w:firstLine="3120" w:firstLineChars="1300"/>
              <w:jc w:val="center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w w:val="100"/>
                <w:kern w:val="0"/>
                <w:sz w:val="24"/>
                <w:szCs w:val="24"/>
              </w:rPr>
              <w:t>项目负责人签字</w:t>
            </w:r>
            <w:r>
              <w:rPr>
                <w:rFonts w:hint="eastAsia" w:ascii="Times New Roman" w:hAnsi="Times New Roman" w:cs="仿宋_GB2312"/>
                <w:spacing w:val="55"/>
                <w:w w:val="100"/>
                <w:kern w:val="0"/>
                <w:sz w:val="24"/>
                <w:szCs w:val="24"/>
                <w:fitText w:val="3000" w:id="2055762171"/>
              </w:rPr>
              <w:t>：</w:t>
            </w:r>
            <w:r>
              <w:rPr>
                <w:rFonts w:hint="eastAsia" w:ascii="Times New Roman" w:hAnsi="Times New Roman" w:cs="仿宋_GB2312"/>
                <w:spacing w:val="55"/>
                <w:w w:val="100"/>
                <w:kern w:val="0"/>
                <w:sz w:val="24"/>
                <w:szCs w:val="24"/>
                <w:fitText w:val="3000" w:id="205576217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仿宋_GB2312"/>
                <w:spacing w:val="55"/>
                <w:w w:val="100"/>
                <w:kern w:val="0"/>
                <w:sz w:val="24"/>
                <w:szCs w:val="24"/>
                <w:fitText w:val="3000" w:id="2055762171"/>
              </w:rPr>
              <w:t xml:space="preserve">       </w:t>
            </w:r>
            <w:r>
              <w:rPr>
                <w:rFonts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3000" w:id="2055762171"/>
              </w:rPr>
              <w:t xml:space="preserve"> </w:t>
            </w:r>
          </w:p>
          <w:p w14:paraId="3DC9CD94">
            <w:pPr>
              <w:widowControl w:val="0"/>
              <w:numPr>
                <w:ilvl w:val="0"/>
                <w:numId w:val="0"/>
              </w:numPr>
              <w:wordWrap w:val="0"/>
              <w:spacing w:line="600" w:lineRule="exact"/>
              <w:ind w:right="-2" w:rightChars="-1" w:firstLine="3360" w:firstLineChars="1400"/>
              <w:jc w:val="right"/>
              <w:rPr>
                <w:rFonts w:hint="default" w:ascii="Times New Roman" w:hAnsi="Times New Roman" w:cs="仿宋_GB2312" w:eastAsiaTheme="minorEastAsia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1680" w:id="272001687"/>
              </w:rPr>
              <w:t>年    月    日</w:t>
            </w: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 w14:paraId="7819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  <w:jc w:val="center"/>
        </w:trPr>
        <w:tc>
          <w:tcPr>
            <w:tcW w:w="615" w:type="dxa"/>
            <w:textDirection w:val="tbRlV"/>
            <w:vAlign w:val="center"/>
          </w:tcPr>
          <w:p w14:paraId="21EF173A">
            <w:pPr>
              <w:snapToGrid w:val="0"/>
              <w:jc w:val="center"/>
              <w:rPr>
                <w:rFonts w:hint="default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  <w:t>专家意见</w:t>
            </w:r>
          </w:p>
        </w:tc>
        <w:tc>
          <w:tcPr>
            <w:tcW w:w="8273" w:type="dxa"/>
          </w:tcPr>
          <w:p w14:paraId="48739008">
            <w:pPr>
              <w:pStyle w:val="4"/>
              <w:spacing w:before="157" w:beforeLines="50" w:line="240" w:lineRule="auto"/>
              <w:ind w:firstLine="0" w:firstLineChars="0"/>
              <w:jc w:val="both"/>
              <w:rPr>
                <w:rFonts w:hint="eastAsia" w:ascii="Times New Roman" w:hAnsi="Times New Roman" w:cs="仿宋_GB2312" w:eastAsiaTheme="minorEastAsia"/>
                <w:bCs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仿宋_GB2312" w:eastAsiaTheme="minorEastAsia"/>
                <w:bCs/>
                <w:w w:val="100"/>
                <w:kern w:val="2"/>
                <w:sz w:val="24"/>
                <w:szCs w:val="24"/>
                <w:lang w:val="en-US" w:eastAsia="zh-CN" w:bidi="ar-SA"/>
              </w:rPr>
              <w:t>（根据工作要求，按程序组织相关领域专家对该项目开展评价，专家意见应包括但不限于项目成效、典型经验、特色亮点和发展建议等4方面内容，可另附页）</w:t>
            </w:r>
          </w:p>
          <w:p w14:paraId="0F70A0EB">
            <w:pPr>
              <w:pStyle w:val="4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C074298">
            <w:pPr>
              <w:pStyle w:val="4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8452A0E">
            <w:pPr>
              <w:pStyle w:val="4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AF9D986">
            <w:pPr>
              <w:pStyle w:val="4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 w:eastAsiaTheme="minorEastAsia"/>
                <w:w w:val="100"/>
                <w:kern w:val="0"/>
                <w:sz w:val="24"/>
                <w:szCs w:val="24"/>
                <w:lang w:val="en-US" w:eastAsia="zh-CN"/>
              </w:rPr>
              <w:t>专 家 签 字：</w:t>
            </w:r>
          </w:p>
          <w:p w14:paraId="1AACD5A2">
            <w:pPr>
              <w:pStyle w:val="4"/>
              <w:ind w:firstLine="4560" w:firstLineChars="1900"/>
              <w:jc w:val="both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</w:tc>
      </w:tr>
      <w:tr w14:paraId="5071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2" w:hRule="atLeast"/>
          <w:jc w:val="center"/>
        </w:trPr>
        <w:tc>
          <w:tcPr>
            <w:tcW w:w="615" w:type="dxa"/>
            <w:textDirection w:val="tbRlV"/>
            <w:vAlign w:val="center"/>
          </w:tcPr>
          <w:p w14:paraId="21D7D5E8">
            <w:pPr>
              <w:snapToGrid w:val="0"/>
              <w:jc w:val="center"/>
              <w:rPr>
                <w:rFonts w:hint="default" w:ascii="Times New Roman" w:hAnsi="Times New Roman" w:cs="仿宋_GB2312" w:eastAsiaTheme="minorEastAsia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  <w:t>项目所属单位意见</w:t>
            </w:r>
          </w:p>
        </w:tc>
        <w:tc>
          <w:tcPr>
            <w:tcW w:w="8273" w:type="dxa"/>
          </w:tcPr>
          <w:p w14:paraId="0B04A3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  <w:t>该项目结题书及相关材料内容属实，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无意识形态问题，无侵犯知识产权或其他法律问题，不违反保密规定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  <w:t>项目负责人不存在政治素质、师德师风、学术道德等方面的问题。</w:t>
            </w:r>
          </w:p>
          <w:p w14:paraId="6E764358"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仿宋_GB2312"/>
                <w:w w:val="1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w w:val="100"/>
                <w:kern w:val="2"/>
                <w:sz w:val="24"/>
                <w:szCs w:val="24"/>
                <w:lang w:val="en-US" w:eastAsia="zh-CN" w:bidi="ar-SA"/>
              </w:rPr>
              <w:t>综上，是否推荐该项目</w:t>
            </w:r>
            <w:r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  <w:t>结题</w:t>
            </w:r>
            <w:r>
              <w:rPr>
                <w:rFonts w:hint="eastAsia" w:ascii="Times New Roman" w:hAnsi="Times New Roman" w:cs="仿宋_GB2312"/>
                <w:w w:val="100"/>
                <w:kern w:val="2"/>
                <w:sz w:val="24"/>
                <w:szCs w:val="24"/>
                <w:lang w:val="en-US" w:eastAsia="zh-CN" w:bidi="ar-SA"/>
              </w:rPr>
              <w:t>：□是        □否</w:t>
            </w:r>
          </w:p>
          <w:p w14:paraId="4BC4E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  <w:p w14:paraId="3DDD8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  <w:p w14:paraId="4F671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  <w:p w14:paraId="17B4D7C8">
            <w:pPr>
              <w:keepNext w:val="0"/>
              <w:keepLines w:val="0"/>
              <w:pageBreakBefore w:val="0"/>
              <w:widowControl/>
              <w:tabs>
                <w:tab w:val="left" w:pos="630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  <w:t xml:space="preserve">               学 校</w:t>
            </w:r>
            <w:r>
              <w:rPr>
                <w:rFonts w:hint="eastAsia" w:ascii="Times New Roman" w:hAnsi="Times New Roman"/>
                <w:w w:val="100"/>
                <w:sz w:val="24"/>
              </w:rPr>
              <w:t xml:space="preserve"> 盖 章</w:t>
            </w:r>
            <w:r>
              <w:rPr>
                <w:rFonts w:hint="eastAsia" w:ascii="Times New Roman" w:hAnsi="Times New Roman"/>
                <w:w w:val="100"/>
                <w:sz w:val="24"/>
                <w:lang w:eastAsia="zh-CN"/>
              </w:rPr>
              <w:t>：</w:t>
            </w:r>
          </w:p>
          <w:p w14:paraId="3672C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30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15"/>
                <w:szCs w:val="13"/>
                <w:lang w:eastAsia="zh-CN"/>
              </w:rPr>
            </w:pPr>
          </w:p>
          <w:p w14:paraId="2AF4BCA4">
            <w:pPr>
              <w:ind w:firstLine="480" w:firstLineChars="200"/>
              <w:jc w:val="center"/>
              <w:rPr>
                <w:rFonts w:hint="eastAsia" w:ascii="Times New Roman" w:hAnsi="Times New Roman"/>
                <w:w w:val="100"/>
              </w:rPr>
            </w:pPr>
            <w:r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/>
                <w:w w:val="1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100"/>
                <w:sz w:val="24"/>
              </w:rPr>
              <w:t xml:space="preserve">年  </w:t>
            </w:r>
            <w:r>
              <w:rPr>
                <w:rFonts w:ascii="Times New Roman" w:hAnsi="Times New Roman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w w:val="100"/>
                <w:sz w:val="24"/>
              </w:rPr>
              <w:t xml:space="preserve">月  </w:t>
            </w:r>
            <w:r>
              <w:rPr>
                <w:rFonts w:ascii="Times New Roman" w:hAnsi="Times New Roman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w w:val="100"/>
                <w:sz w:val="24"/>
              </w:rPr>
              <w:t>日</w:t>
            </w:r>
          </w:p>
        </w:tc>
      </w:tr>
    </w:tbl>
    <w:p w14:paraId="0B7EBCE4">
      <w:pPr>
        <w:spacing w:line="560" w:lineRule="exact"/>
        <w:ind w:firstLineChars="200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41" w:right="1531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DD3A9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FB634">
                          <w:pPr>
                            <w:pStyle w:val="7"/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FB634">
                    <w:pPr>
                      <w:pStyle w:val="7"/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BC9672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707BC">
    <w:pPr>
      <w:pStyle w:val="7"/>
      <w:jc w:val="center"/>
      <w:rPr>
        <w:ins w:id="0" w:author="scy" w:date="2024-12-25T11:52:35Z"/>
        <w:rFonts w:ascii="仿宋_GB2312" w:eastAsia="仿宋_GB2312"/>
        <w:szCs w:val="18"/>
      </w:rPr>
    </w:pPr>
    <w:ins w:id="1" w:author="scy" w:date="2024-12-25T11:52:35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B8121"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4DBB8121">
                      <w:pPr>
                        <w:pStyle w:val="7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cy">
    <w15:presenceInfo w15:providerId="None" w15:userId="sc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jA4MDcyODZjOGQ1MTFlMmI0NGMxZmE2ZTRhZDYifQ=="/>
  </w:docVars>
  <w:rsids>
    <w:rsidRoot w:val="0F5871CA"/>
    <w:rsid w:val="02CB3CEE"/>
    <w:rsid w:val="04737F79"/>
    <w:rsid w:val="054A5C05"/>
    <w:rsid w:val="056C0B16"/>
    <w:rsid w:val="05FB7CF2"/>
    <w:rsid w:val="0609439D"/>
    <w:rsid w:val="070A72BD"/>
    <w:rsid w:val="074F7AC9"/>
    <w:rsid w:val="07CF228A"/>
    <w:rsid w:val="07CF580A"/>
    <w:rsid w:val="08744BDF"/>
    <w:rsid w:val="08C644D2"/>
    <w:rsid w:val="0B756CA4"/>
    <w:rsid w:val="0D4F442E"/>
    <w:rsid w:val="0E3F2FB0"/>
    <w:rsid w:val="0F3578BF"/>
    <w:rsid w:val="0F5871CA"/>
    <w:rsid w:val="0F5B0675"/>
    <w:rsid w:val="0F9A4F2B"/>
    <w:rsid w:val="103E486A"/>
    <w:rsid w:val="111D4066"/>
    <w:rsid w:val="112C793F"/>
    <w:rsid w:val="11CC7C14"/>
    <w:rsid w:val="11FB01BB"/>
    <w:rsid w:val="135303AC"/>
    <w:rsid w:val="13DB72BB"/>
    <w:rsid w:val="15276F0A"/>
    <w:rsid w:val="154C2967"/>
    <w:rsid w:val="157D421B"/>
    <w:rsid w:val="16E15B36"/>
    <w:rsid w:val="16E66CA8"/>
    <w:rsid w:val="17FB49D5"/>
    <w:rsid w:val="188036B2"/>
    <w:rsid w:val="18A35C52"/>
    <w:rsid w:val="1A810799"/>
    <w:rsid w:val="1AC02F81"/>
    <w:rsid w:val="1AE879D4"/>
    <w:rsid w:val="1AF916A0"/>
    <w:rsid w:val="1D901903"/>
    <w:rsid w:val="1E14059F"/>
    <w:rsid w:val="1E7C4516"/>
    <w:rsid w:val="1EED0402"/>
    <w:rsid w:val="213A62CE"/>
    <w:rsid w:val="21FB01ED"/>
    <w:rsid w:val="23065D11"/>
    <w:rsid w:val="239968C8"/>
    <w:rsid w:val="23D9206E"/>
    <w:rsid w:val="24727DCD"/>
    <w:rsid w:val="248F3FB1"/>
    <w:rsid w:val="26466C79"/>
    <w:rsid w:val="268B161A"/>
    <w:rsid w:val="275718A9"/>
    <w:rsid w:val="277B51EB"/>
    <w:rsid w:val="27D143D7"/>
    <w:rsid w:val="287E31E4"/>
    <w:rsid w:val="2A356BC6"/>
    <w:rsid w:val="2AF519EA"/>
    <w:rsid w:val="2B01299A"/>
    <w:rsid w:val="2BAC092F"/>
    <w:rsid w:val="2DDE497B"/>
    <w:rsid w:val="2DFE7457"/>
    <w:rsid w:val="2E771C26"/>
    <w:rsid w:val="2F665C5F"/>
    <w:rsid w:val="2F7E3ACA"/>
    <w:rsid w:val="30DE57EC"/>
    <w:rsid w:val="316C3BB4"/>
    <w:rsid w:val="31A66535"/>
    <w:rsid w:val="32452FC5"/>
    <w:rsid w:val="326511A3"/>
    <w:rsid w:val="334728D2"/>
    <w:rsid w:val="344C552B"/>
    <w:rsid w:val="36485D32"/>
    <w:rsid w:val="38904316"/>
    <w:rsid w:val="38D1110E"/>
    <w:rsid w:val="397F3D71"/>
    <w:rsid w:val="3B0F2F3F"/>
    <w:rsid w:val="3C353C53"/>
    <w:rsid w:val="3C8379DB"/>
    <w:rsid w:val="3D1535AD"/>
    <w:rsid w:val="3D251A29"/>
    <w:rsid w:val="3F8A0154"/>
    <w:rsid w:val="3F8D0991"/>
    <w:rsid w:val="3FCA4B09"/>
    <w:rsid w:val="3FE113CB"/>
    <w:rsid w:val="3FE85288"/>
    <w:rsid w:val="407575D7"/>
    <w:rsid w:val="40EB4FA0"/>
    <w:rsid w:val="41894C7C"/>
    <w:rsid w:val="420874E3"/>
    <w:rsid w:val="42975177"/>
    <w:rsid w:val="45C82491"/>
    <w:rsid w:val="46073AD3"/>
    <w:rsid w:val="46084BE6"/>
    <w:rsid w:val="475C3C90"/>
    <w:rsid w:val="483145CF"/>
    <w:rsid w:val="485F135D"/>
    <w:rsid w:val="49541999"/>
    <w:rsid w:val="495F2766"/>
    <w:rsid w:val="49A750D5"/>
    <w:rsid w:val="49DC7913"/>
    <w:rsid w:val="4AF55130"/>
    <w:rsid w:val="4B38381C"/>
    <w:rsid w:val="4B4D6D1A"/>
    <w:rsid w:val="4BA231FC"/>
    <w:rsid w:val="4BA8498E"/>
    <w:rsid w:val="4BB749D4"/>
    <w:rsid w:val="4BB9147F"/>
    <w:rsid w:val="4CED3AC0"/>
    <w:rsid w:val="4D552577"/>
    <w:rsid w:val="4DD86643"/>
    <w:rsid w:val="4E054D44"/>
    <w:rsid w:val="4ECF7FF4"/>
    <w:rsid w:val="4EDD03B5"/>
    <w:rsid w:val="50587AD1"/>
    <w:rsid w:val="507C5FB6"/>
    <w:rsid w:val="50A91318"/>
    <w:rsid w:val="50EC48E0"/>
    <w:rsid w:val="51980F7F"/>
    <w:rsid w:val="520B41AB"/>
    <w:rsid w:val="535C43D7"/>
    <w:rsid w:val="535D0D4B"/>
    <w:rsid w:val="54E33EB6"/>
    <w:rsid w:val="55E16E85"/>
    <w:rsid w:val="56270168"/>
    <w:rsid w:val="56FB4655"/>
    <w:rsid w:val="57A85717"/>
    <w:rsid w:val="57DF43F2"/>
    <w:rsid w:val="57E13E6A"/>
    <w:rsid w:val="57EC131E"/>
    <w:rsid w:val="5856142C"/>
    <w:rsid w:val="590A458E"/>
    <w:rsid w:val="5A1E5BD9"/>
    <w:rsid w:val="5B9F65EB"/>
    <w:rsid w:val="5BC86507"/>
    <w:rsid w:val="5C455F6E"/>
    <w:rsid w:val="5CC26E3C"/>
    <w:rsid w:val="5D972077"/>
    <w:rsid w:val="5F1C3E47"/>
    <w:rsid w:val="5F716489"/>
    <w:rsid w:val="5FB80485"/>
    <w:rsid w:val="60762418"/>
    <w:rsid w:val="60B16FCC"/>
    <w:rsid w:val="6166248C"/>
    <w:rsid w:val="62801DC7"/>
    <w:rsid w:val="6303037E"/>
    <w:rsid w:val="645109AF"/>
    <w:rsid w:val="6452495C"/>
    <w:rsid w:val="64E95932"/>
    <w:rsid w:val="65CD42DC"/>
    <w:rsid w:val="65CD5C70"/>
    <w:rsid w:val="66FF0F75"/>
    <w:rsid w:val="675D20FD"/>
    <w:rsid w:val="67B11ED5"/>
    <w:rsid w:val="68175621"/>
    <w:rsid w:val="6ACF1985"/>
    <w:rsid w:val="6C204D55"/>
    <w:rsid w:val="6CEC6744"/>
    <w:rsid w:val="6D140FEE"/>
    <w:rsid w:val="6E3A6377"/>
    <w:rsid w:val="6EC86534"/>
    <w:rsid w:val="6F39109E"/>
    <w:rsid w:val="70510EFD"/>
    <w:rsid w:val="70840239"/>
    <w:rsid w:val="708C4C5B"/>
    <w:rsid w:val="709F5D24"/>
    <w:rsid w:val="721E0183"/>
    <w:rsid w:val="747E1312"/>
    <w:rsid w:val="747F58E7"/>
    <w:rsid w:val="75A241B6"/>
    <w:rsid w:val="77482DAF"/>
    <w:rsid w:val="79F67363"/>
    <w:rsid w:val="7A1850F8"/>
    <w:rsid w:val="7A393682"/>
    <w:rsid w:val="7B0C59FB"/>
    <w:rsid w:val="7B476F1E"/>
    <w:rsid w:val="7E653FCE"/>
    <w:rsid w:val="7E6D2810"/>
    <w:rsid w:val="7EAA7C1A"/>
    <w:rsid w:val="7F241E60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2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20" w:lineRule="exact"/>
      <w:jc w:val="left"/>
      <w:outlineLvl w:val="1"/>
    </w:pPr>
    <w:rPr>
      <w:rFonts w:ascii="Arial" w:hAnsi="Arial" w:eastAsia="楷体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cs="Times New Roman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link w:val="4"/>
    <w:qFormat/>
    <w:uiPriority w:val="0"/>
    <w:rPr>
      <w:rFonts w:ascii="Arial" w:hAnsi="Arial" w:eastAsia="楷体"/>
      <w:sz w:val="32"/>
    </w:rPr>
  </w:style>
  <w:style w:type="paragraph" w:customStyle="1" w:styleId="14">
    <w:name w:val="章标题"/>
    <w:basedOn w:val="3"/>
    <w:link w:val="15"/>
    <w:qFormat/>
    <w:uiPriority w:val="0"/>
    <w:pPr>
      <w:autoSpaceDE/>
      <w:adjustRightInd w:val="0"/>
      <w:snapToGrid w:val="0"/>
      <w:spacing w:before="480" w:after="360" w:line="240" w:lineRule="auto"/>
      <w:jc w:val="center"/>
    </w:pPr>
    <w:rPr>
      <w:rFonts w:ascii="Times New Roman" w:hAnsi="Times New Roman" w:eastAsia="黑体" w:cs="Times New Roman"/>
      <w:b/>
      <w:bCs/>
      <w:sz w:val="30"/>
      <w:szCs w:val="32"/>
    </w:rPr>
  </w:style>
  <w:style w:type="character" w:customStyle="1" w:styleId="15">
    <w:name w:val="章标题 Char"/>
    <w:link w:val="14"/>
    <w:qFormat/>
    <w:uiPriority w:val="0"/>
    <w:rPr>
      <w:rFonts w:ascii="Times New Roman" w:hAnsi="Times New Roman" w:eastAsia="黑体" w:cs="Times New Roman"/>
      <w:b/>
      <w:bCs/>
      <w:sz w:val="30"/>
      <w:szCs w:val="32"/>
    </w:rPr>
  </w:style>
  <w:style w:type="paragraph" w:customStyle="1" w:styleId="16">
    <w:name w:val="论文1.1"/>
    <w:basedOn w:val="1"/>
    <w:link w:val="17"/>
    <w:qFormat/>
    <w:uiPriority w:val="0"/>
    <w:pPr>
      <w:autoSpaceDE/>
      <w:adjustRightInd w:val="0"/>
      <w:snapToGrid w:val="0"/>
      <w:spacing w:before="480" w:after="120" w:line="240" w:lineRule="auto"/>
      <w:ind w:firstLine="0" w:firstLineChars="0"/>
    </w:pPr>
    <w:rPr>
      <w:rFonts w:ascii="Times New Roman" w:hAnsi="Times New Roman" w:eastAsia="黑体" w:cs="Times New Roman"/>
      <w:b/>
      <w:sz w:val="28"/>
      <w:szCs w:val="32"/>
    </w:rPr>
  </w:style>
  <w:style w:type="character" w:customStyle="1" w:styleId="17">
    <w:name w:val="论文1.1 Char"/>
    <w:link w:val="16"/>
    <w:qFormat/>
    <w:uiPriority w:val="0"/>
    <w:rPr>
      <w:rFonts w:ascii="Times New Roman" w:hAnsi="Times New Roman" w:eastAsia="黑体" w:cs="Times New Roman"/>
      <w:b/>
      <w:sz w:val="28"/>
      <w:szCs w:val="32"/>
    </w:rPr>
  </w:style>
  <w:style w:type="paragraph" w:customStyle="1" w:styleId="18">
    <w:name w:val="论文1.1.1"/>
    <w:basedOn w:val="1"/>
    <w:link w:val="19"/>
    <w:qFormat/>
    <w:uiPriority w:val="0"/>
    <w:pPr>
      <w:autoSpaceDE/>
      <w:adjustRightInd w:val="0"/>
      <w:snapToGrid w:val="0"/>
      <w:spacing w:before="240" w:after="120" w:line="240" w:lineRule="auto"/>
      <w:ind w:firstLine="0" w:firstLineChars="0"/>
    </w:pPr>
    <w:rPr>
      <w:rFonts w:ascii="Times New Roman" w:hAnsi="Times New Roman" w:eastAsia="黑体" w:cs="Times New Roman"/>
      <w:b/>
      <w:sz w:val="24"/>
      <w:szCs w:val="32"/>
    </w:rPr>
  </w:style>
  <w:style w:type="character" w:customStyle="1" w:styleId="19">
    <w:name w:val="论文1.1.1 Char"/>
    <w:link w:val="18"/>
    <w:qFormat/>
    <w:uiPriority w:val="0"/>
    <w:rPr>
      <w:rFonts w:ascii="Times New Roman" w:hAnsi="Times New Roman" w:eastAsia="黑体" w:cs="Times New Roman"/>
      <w:b/>
      <w:sz w:val="24"/>
      <w:szCs w:val="32"/>
    </w:rPr>
  </w:style>
  <w:style w:type="paragraph" w:customStyle="1" w:styleId="20">
    <w:name w:val="论文正文"/>
    <w:basedOn w:val="1"/>
    <w:link w:val="21"/>
    <w:qFormat/>
    <w:uiPriority w:val="0"/>
    <w:pPr>
      <w:adjustRightInd w:val="0"/>
      <w:snapToGrid w:val="0"/>
      <w:spacing w:line="400" w:lineRule="exact"/>
      <w:ind w:firstLine="640" w:firstLineChars="200"/>
    </w:pPr>
    <w:rPr>
      <w:rFonts w:ascii="Times New Roman" w:hAnsi="Times New Roman" w:eastAsia="宋体" w:cs="Times New Roman"/>
      <w:sz w:val="24"/>
      <w:szCs w:val="32"/>
    </w:rPr>
  </w:style>
  <w:style w:type="character" w:customStyle="1" w:styleId="21">
    <w:name w:val="论文正文 Char"/>
    <w:link w:val="20"/>
    <w:qFormat/>
    <w:uiPriority w:val="0"/>
    <w:rPr>
      <w:rFonts w:ascii="Times New Roman" w:hAnsi="Times New Roman" w:eastAsia="宋体" w:cs="Times New Roman"/>
      <w:sz w:val="24"/>
      <w:szCs w:val="32"/>
    </w:rPr>
  </w:style>
  <w:style w:type="paragraph" w:customStyle="1" w:styleId="22">
    <w:name w:val="论文1.2.1.1"/>
    <w:basedOn w:val="18"/>
    <w:link w:val="23"/>
    <w:qFormat/>
    <w:uiPriority w:val="0"/>
    <w:pPr>
      <w:spacing w:before="0" w:after="0" w:line="400" w:lineRule="exact"/>
      <w:ind w:firstLine="0"/>
    </w:pPr>
    <w:rPr>
      <w:rFonts w:eastAsia="宋体"/>
      <w:bCs/>
      <w:szCs w:val="28"/>
    </w:rPr>
  </w:style>
  <w:style w:type="character" w:customStyle="1" w:styleId="23">
    <w:name w:val="论文1.2.1.1 Char"/>
    <w:link w:val="22"/>
    <w:qFormat/>
    <w:uiPriority w:val="0"/>
    <w:rPr>
      <w:rFonts w:ascii="仿宋" w:hAnsi="仿宋" w:eastAsia="宋体" w:cs="Times New Roman"/>
      <w:b/>
      <w:bCs/>
      <w:sz w:val="28"/>
      <w:szCs w:val="28"/>
    </w:rPr>
  </w:style>
  <w:style w:type="paragraph" w:customStyle="1" w:styleId="24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</Words>
  <Characters>49</Characters>
  <Lines>0</Lines>
  <Paragraphs>0</Paragraphs>
  <TotalTime>37</TotalTime>
  <ScaleCrop>false</ScaleCrop>
  <LinksUpToDate>false</LinksUpToDate>
  <CharactersWithSpaces>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2024-03-11T07:18:00Z</dcterms:created>
  <dc:creator>于喜娜</dc:creator>
  <cp:lastModifiedBy>程志</cp:lastModifiedBy>
  <cp:lastPrinted>2024-12-25T09:11:00Z</cp:lastPrinted>
  <dcterms:modified xsi:type="dcterms:W3CDTF">2025-01-07T00:46:37Z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205CA627B15F4EA5B357214C93E62C89_13</vt:lpwstr>
  </property>
  <property fmtid="{D5CDD505-2E9C-101B-9397-08002B2CF9AE}" pid="4" name="KSOTemplateDocerSaveRecord">
    <vt:lpwstr>eyJoZGlkIjoiODgzNTA4NDNmYzc4NDQ2M2FlM2NkMzljZjljNjc2ZjciLCJ1c2VySWQiOiI1MDQ0NzY3NDIifQ==</vt:lpwstr>
  </property>
</Properties>
</file>